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/>
          <w:sz w:val="36"/>
          <w:szCs w:val="36"/>
          <w:rtl w:val="0"/>
          <w:lang w:val="en-US"/>
        </w:rPr>
        <w:t>Pharmacy Practice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  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>PTD 2</w:t>
      </w:r>
      <w:r>
        <w:rPr>
          <w:rFonts w:hint="default"/>
          <w:sz w:val="36"/>
          <w:szCs w:val="36"/>
          <w:rtl w:val="0"/>
          <w:lang w:val="en-US"/>
        </w:rPr>
        <w:t>51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3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5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Pharmacy practice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PTD 2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51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Pharmacy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-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3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3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BFBEE7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v8myC1wAAAAgBAAAPAAAAAAAAAAEAIAAAACIAAABkcnMvZG93bnJldi54bWxQSwEC&#10;FAAUAAAACACHTuJA/d6U/tkCAADYBQAADgAAAAAAAAABACAAAAAmAQAAZHJzL2Uyb0RvYy54bWxQ&#10;SwUGAAAAAAYABgBZAQAAcQ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EBFBEE7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8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567CE8E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2B9DB48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249626">
      <w:pPr>
        <w:wordWrap w:val="0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2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المقرر: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>Course objectives</w:t>
      </w:r>
    </w:p>
    <w:p w14:paraId="5E10A51C">
      <w:pPr>
        <w:spacing w:line="360" w:lineRule="auto"/>
        <w:jc w:val="right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Upon completion of this course, students will be able to:</w:t>
      </w:r>
    </w:p>
    <w:p w14:paraId="04AE0E0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1- 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Apply the pharmaceutical care process to identify and resolve drug-related problems</w:t>
      </w:r>
    </w:p>
    <w:p w14:paraId="3BCF189E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2-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Conduct effective patient interviews and medication therapy reviews</w:t>
      </w:r>
    </w:p>
    <w:p w14:paraId="30BDA32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3-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Develop individualized care plans and provide appropriate patient counseling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79696543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4- Demonstrate professional communication and ethical decision-making in pharmacy practice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.</w:t>
      </w:r>
    </w:p>
    <w:p w14:paraId="131101CD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37394D3C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6927AC91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0C876659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29A4F386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AA02E5A">
      <w:pPr>
        <w:spacing w:line="360" w:lineRule="auto"/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525F02B3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3-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cs w:val="0"/>
        </w:rPr>
        <w:t>Intended Learning Outcomes (ILOs)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rtl/>
          <w:cs/>
          <w:lang w:bidi="ar-SA"/>
        </w:rPr>
        <w:t>مخرجات التعلم المستهدفة</w:t>
      </w:r>
    </w:p>
    <w:p w14:paraId="25003641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أ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.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Knowledge and Understanding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المعرفة والفهم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3C2A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F45A5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6216A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5A04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1E7B3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7229B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Explain the pharmaceutical care process and its application in different practice settings.</w:t>
            </w:r>
          </w:p>
        </w:tc>
      </w:tr>
      <w:tr w14:paraId="3185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529FD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7D276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Describe the principles of medication therapy management and patient-centered care.</w:t>
            </w:r>
          </w:p>
        </w:tc>
      </w:tr>
      <w:tr w14:paraId="6AA8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DB2E8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69EDB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Identify common drug-related problems and their impact on patient outcomes.</w:t>
            </w:r>
          </w:p>
        </w:tc>
      </w:tr>
      <w:tr w14:paraId="4C581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BEE69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2DD9E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Understand the ethical, legal, and professional responsibilities of pharmacists.</w:t>
            </w:r>
          </w:p>
        </w:tc>
      </w:tr>
    </w:tbl>
    <w:p w14:paraId="6931EB76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</w:p>
    <w:p w14:paraId="11ACBDFE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</w:p>
    <w:p w14:paraId="5EE8D6C3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ب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- Mental Skills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الذهنية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6977"/>
      </w:tblGrid>
      <w:tr w14:paraId="76A00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93BD6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B05BB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5150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7F2DA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8607E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Analyze patient information to identify potential drug-related problems.</w:t>
            </w:r>
          </w:p>
        </w:tc>
      </w:tr>
      <w:tr w14:paraId="1827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3D42F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C3679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Evaluate medication regimens for appropriateness, effectiveness, and safety.</w:t>
            </w:r>
          </w:p>
        </w:tc>
      </w:tr>
      <w:tr w14:paraId="28CF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C132D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86400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Develop evidence-based recommendations to optimize medication therapy.</w:t>
            </w:r>
          </w:p>
        </w:tc>
      </w:tr>
      <w:tr w14:paraId="27A9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CD7FB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2E181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Apply critical thinking to resolve ethical dilemmas in pharmacy practice.</w:t>
            </w:r>
          </w:p>
        </w:tc>
      </w:tr>
    </w:tbl>
    <w:p w14:paraId="250000A8">
      <w:pPr>
        <w:wordWrap/>
        <w:jc w:val="right"/>
        <w:rPr>
          <w:rFonts w:hint="default" w:asciiTheme="majorBidi" w:hAnsiTheme="majorBidi" w:cstheme="majorBidi"/>
          <w:b/>
          <w:bCs/>
          <w:sz w:val="28"/>
          <w:szCs w:val="28"/>
          <w:rtl w:val="0"/>
          <w:lang w:val="en-US"/>
        </w:rPr>
      </w:pPr>
      <w:r>
        <w:rPr>
          <w:rFonts w:hint="default" w:asciiTheme="majorBidi" w:hAnsiTheme="majorBidi" w:cstheme="majorBidi"/>
          <w:b/>
          <w:bCs/>
          <w:sz w:val="28"/>
          <w:szCs w:val="28"/>
          <w:rtl w:val="0"/>
          <w:lang w:val="en-US"/>
        </w:rPr>
        <w:t xml:space="preserve"> </w:t>
      </w:r>
    </w:p>
    <w:p w14:paraId="61B6F392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ج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- Practical and Professional Skills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العلمية والمهنية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142"/>
      </w:tblGrid>
      <w:tr w14:paraId="24FA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29363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3FD1D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3862C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74083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F6E71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Conduct comprehensive patient interviews and medication history reviews.</w:t>
            </w:r>
          </w:p>
        </w:tc>
      </w:tr>
      <w:tr w14:paraId="296A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BD291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EFA60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Perform medication therapy reviews and document pharmaceutical care plans.</w:t>
            </w:r>
          </w:p>
        </w:tc>
      </w:tr>
      <w:tr w14:paraId="68EC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73EBA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59996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Provide effective patient counseling on medication use and self-care products.</w:t>
            </w:r>
          </w:p>
        </w:tc>
      </w:tr>
      <w:tr w14:paraId="7D86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27BEF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01B7A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Utilize communication skills to collaborate with healthcare professionals.</w:t>
            </w:r>
          </w:p>
        </w:tc>
      </w:tr>
    </w:tbl>
    <w:p w14:paraId="78BC751D">
      <w:pPr>
        <w:wordWrap/>
        <w:jc w:val="right"/>
        <w:rPr>
          <w:rFonts w:hint="cs" w:asciiTheme="majorBidi" w:hAnsiTheme="majorBidi" w:cstheme="majorBidi"/>
          <w:b/>
          <w:bCs/>
          <w:sz w:val="28"/>
          <w:szCs w:val="28"/>
          <w:rtl/>
          <w:lang w:val="en-US"/>
        </w:rPr>
      </w:pPr>
    </w:p>
    <w:p w14:paraId="3924B978">
      <w:pPr>
        <w:wordWrap/>
        <w:jc w:val="right"/>
        <w:rPr>
          <w:rFonts w:hint="cs" w:asciiTheme="majorBidi" w:hAnsiTheme="majorBidi" w:cstheme="majorBidi"/>
          <w:b/>
          <w:bCs/>
          <w:sz w:val="28"/>
          <w:szCs w:val="28"/>
          <w:rtl/>
          <w:lang w:val="en-US"/>
        </w:rPr>
      </w:pPr>
    </w:p>
    <w:p w14:paraId="62AFFDA3">
      <w:pPr>
        <w:wordWrap/>
        <w:jc w:val="right"/>
        <w:rPr>
          <w:rFonts w:hint="cs" w:asciiTheme="majorBidi" w:hAnsiTheme="majorBidi" w:cstheme="majorBidi"/>
          <w:b/>
          <w:bCs/>
          <w:sz w:val="28"/>
          <w:szCs w:val="28"/>
          <w:rtl/>
          <w:lang w:val="en-US"/>
        </w:rPr>
      </w:pPr>
    </w:p>
    <w:p w14:paraId="139DD989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د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- General and Transferable Skills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العامة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15"/>
      </w:tblGrid>
      <w:tr w14:paraId="273E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B8390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D02C9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4BA1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8616D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B2B68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Communicate effectively with patients, caregivers, and healthcare team members.</w:t>
            </w:r>
          </w:p>
        </w:tc>
      </w:tr>
      <w:tr w14:paraId="6259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3DFD0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FF1D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Work collaboratively in interprofessional teams to optimize patient care.</w:t>
            </w:r>
          </w:p>
        </w:tc>
      </w:tr>
      <w:tr w14:paraId="4873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D2E1A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0599A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Demonstrate professionalism, empathy, and cultural sensitivity in patient interactions.</w:t>
            </w:r>
          </w:p>
        </w:tc>
      </w:tr>
      <w:tr w14:paraId="0FCD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86081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CA6D6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Manage time and prioritize tasks in simulated pharmacy practice environments.</w:t>
            </w:r>
          </w:p>
        </w:tc>
      </w:tr>
    </w:tbl>
    <w:p w14:paraId="1C796798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</w:pPr>
    </w:p>
    <w:p w14:paraId="67546D67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lang w:val="en-US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4-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cs w:val="0"/>
        </w:rPr>
        <w:t>Course Contents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rtl/>
          <w:cs/>
          <w:lang w:bidi="ar-SA"/>
        </w:rPr>
        <w:t>محتوى المقرر</w:t>
      </w:r>
    </w:p>
    <w:tbl>
      <w:tblPr>
        <w:tblStyle w:val="5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30"/>
        <w:gridCol w:w="1671"/>
        <w:gridCol w:w="1189"/>
        <w:gridCol w:w="1800"/>
      </w:tblGrid>
      <w:tr w14:paraId="4C5C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2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2B0F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Topics</w:t>
            </w:r>
          </w:p>
        </w:tc>
        <w:tc>
          <w:tcPr>
            <w:tcW w:w="16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0C7CC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118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95BAA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Theory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728B0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Lab/Practical</w:t>
            </w:r>
          </w:p>
        </w:tc>
      </w:tr>
      <w:tr w14:paraId="545A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4C5EA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Introduction to Pharmacy Practice &amp; Pharmaceutical Care</w:t>
            </w:r>
          </w:p>
        </w:tc>
        <w:tc>
          <w:tcPr>
            <w:tcW w:w="16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2544E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8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5BFB1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3E5FC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CA0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8FA8E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2: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Patient Assessment &amp; Medication History Interview</w:t>
            </w:r>
          </w:p>
        </w:tc>
        <w:tc>
          <w:tcPr>
            <w:tcW w:w="16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7AC09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8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A5268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01F28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ECE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C84F6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3-4: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Communication Skills in Pharmacy Practice</w:t>
            </w:r>
          </w:p>
        </w:tc>
        <w:tc>
          <w:tcPr>
            <w:tcW w:w="16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9F7F9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18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2F8F9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2E215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64D5D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51BD2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5-6: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Medication Therapy Review &amp; Drug-Related Problems</w:t>
            </w:r>
          </w:p>
        </w:tc>
        <w:tc>
          <w:tcPr>
            <w:tcW w:w="16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B8A3A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18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98B2D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3F683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1021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2A0AF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7: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Patient Counseling &amp; Education</w:t>
            </w:r>
          </w:p>
        </w:tc>
        <w:tc>
          <w:tcPr>
            <w:tcW w:w="16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8476C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8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EBDF8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65740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7C7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B3A3E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8: Midterm Review &amp; Exam</w:t>
            </w:r>
          </w:p>
        </w:tc>
        <w:tc>
          <w:tcPr>
            <w:tcW w:w="16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90BCB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8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B22C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11B7C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1FE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50ACD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9: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Documentation &amp; SOAP Notes</w:t>
            </w:r>
          </w:p>
        </w:tc>
        <w:tc>
          <w:tcPr>
            <w:tcW w:w="16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5547C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8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5D453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57BDC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623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E664F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10-11: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Chronic Disease Management</w:t>
            </w:r>
          </w:p>
        </w:tc>
        <w:tc>
          <w:tcPr>
            <w:tcW w:w="16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87CD8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18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13C2C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2B4F0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5844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3A9D5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12-13: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Self-Care &amp; Non-Prescription Products</w:t>
            </w:r>
          </w:p>
        </w:tc>
        <w:tc>
          <w:tcPr>
            <w:tcW w:w="16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83BFD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18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42B2B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CC30D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2A02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59B55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14: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Interprofessional Collaboration &amp; Ethics</w:t>
            </w:r>
          </w:p>
        </w:tc>
        <w:tc>
          <w:tcPr>
            <w:tcW w:w="16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641CE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8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93D19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29257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359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D185B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15: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Pharmacy Practice in Different Settings</w:t>
            </w:r>
          </w:p>
        </w:tc>
        <w:tc>
          <w:tcPr>
            <w:tcW w:w="16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BEB4B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8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DD672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804AB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5BF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19EB7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16: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Final Practical Assessment &amp; Course Review</w:t>
            </w:r>
          </w:p>
        </w:tc>
        <w:tc>
          <w:tcPr>
            <w:tcW w:w="16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4EB27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8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686DF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E51E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532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ABBAB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16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0E93E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18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034D4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34A29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</w:tr>
    </w:tbl>
    <w:p w14:paraId="3D05360F">
      <w:pPr>
        <w:numPr>
          <w:ilvl w:val="0"/>
          <w:numId w:val="0"/>
        </w:numPr>
        <w:wordWrap/>
        <w:bidi/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p w14:paraId="31640EE0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CD51672">
      <w:pPr>
        <w:numPr>
          <w:ilvl w:val="0"/>
          <w:numId w:val="0"/>
        </w:numPr>
        <w:wordWrap/>
        <w:ind w:left="2160" w:leftChars="0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طرق التعليم والتعلم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5-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Teaching and Learning Methods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11"/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355D5A1F">
      <w:pPr>
        <w:wordWrap/>
        <w:jc w:val="right"/>
        <w:rPr>
          <w:rFonts w:hint="default" w:cs="Times New Roman"/>
          <w:b/>
          <w:bCs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 xml:space="preserve"> </w:t>
      </w:r>
    </w:p>
    <w:p w14:paraId="3879B011">
      <w:pPr>
        <w:wordWrap/>
        <w:spacing w:line="360" w:lineRule="auto"/>
        <w:jc w:val="right"/>
        <w:rPr>
          <w:rFonts w:hint="default" w:cs="Times New Roman"/>
          <w:b/>
          <w:bCs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Interactive Lectures: </w:t>
      </w:r>
      <w:r>
        <w:rPr>
          <w:rFonts w:hint="default" w:cs="Times New Roman"/>
          <w:b w:val="0"/>
          <w:bCs w:val="0"/>
          <w:rtl w:val="0"/>
          <w:lang w:val="en-US" w:bidi="ar-LY"/>
        </w:rPr>
        <w:t>Presentations on pharmaceutical care principles, communication techniques, and practice standards.</w:t>
      </w:r>
    </w:p>
    <w:p w14:paraId="668FFE58">
      <w:pPr>
        <w:wordWrap/>
        <w:spacing w:line="360" w:lineRule="auto"/>
        <w:jc w:val="right"/>
        <w:rPr>
          <w:rFonts w:hint="default" w:cs="Times New Roman"/>
          <w:b/>
          <w:bCs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Role-Playing &amp; Simulations: </w:t>
      </w:r>
      <w:r>
        <w:rPr>
          <w:rFonts w:hint="default" w:cs="Times New Roman"/>
          <w:b w:val="0"/>
          <w:bCs w:val="0"/>
          <w:rtl w:val="0"/>
          <w:lang w:val="en-US" w:bidi="ar-LY"/>
        </w:rPr>
        <w:t>Practicing patient interviews, counseling sessions, and healthcare team interactions in simulated environments.</w:t>
      </w:r>
    </w:p>
    <w:p w14:paraId="2492661B">
      <w:pPr>
        <w:wordWrap/>
        <w:spacing w:line="360" w:lineRule="auto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Case-Based Learning: </w:t>
      </w:r>
      <w:r>
        <w:rPr>
          <w:rFonts w:hint="default" w:cs="Times New Roman"/>
          <w:b w:val="0"/>
          <w:bCs w:val="0"/>
          <w:rtl w:val="0"/>
          <w:lang w:val="en-US" w:bidi="ar-LY"/>
        </w:rPr>
        <w:t>Analysis of patient cases to identify drug-related problems and develop care plans.</w:t>
      </w:r>
    </w:p>
    <w:p w14:paraId="66B2C719">
      <w:pPr>
        <w:wordWrap/>
        <w:spacing w:line="360" w:lineRule="auto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Problem-Based Learning:</w:t>
      </w:r>
      <w:r>
        <w:rPr>
          <w:rFonts w:hint="default" w:cs="Times New Roman"/>
          <w:b w:val="0"/>
          <w:bCs w:val="0"/>
          <w:rtl w:val="0"/>
          <w:lang w:val="en-US" w:bidi="ar-LY"/>
        </w:rPr>
        <w:t> Working through complex practice scenarios requiring clinical decision-making.</w:t>
      </w:r>
    </w:p>
    <w:p w14:paraId="6B0B27FB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013C224D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1E03EA7D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7B0CDF31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7F5EBBF1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19465044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3E491F35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56C4E4D8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69DCE2D6">
      <w:pPr>
        <w:numPr>
          <w:ilvl w:val="0"/>
          <w:numId w:val="0"/>
        </w:numPr>
        <w:ind w:left="2160" w:leftChars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cs" w:cs="Times New Roma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التقييم</w:t>
      </w:r>
      <w:r>
        <w:rPr>
          <w:rFonts w:hint="cs" w:cs="Times New Roma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</w:t>
      </w:r>
      <w:r>
        <w:rPr>
          <w:rStyle w:val="11"/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6-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Assessment Method</w:t>
      </w: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3659"/>
        <w:gridCol w:w="2381"/>
        <w:gridCol w:w="1165"/>
      </w:tblGrid>
      <w:tr w14:paraId="5488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2FA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41C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3F7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14EC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3E9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E2C3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A064A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2A3A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10%</w:t>
            </w:r>
          </w:p>
        </w:tc>
      </w:tr>
      <w:tr w14:paraId="6120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4E4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0274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185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ECC47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348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D08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5AC0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BFE1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42D5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91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945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B6DF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CC56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06B7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46A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7A6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7279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36BC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8FB4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0C7F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4676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B4F4B1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EEE0D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AB7F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63D8EF5C">
      <w:pPr>
        <w:jc w:val="both"/>
        <w:rPr>
          <w:rFonts w:ascii="Arial" w:hAnsi="Arial" w:cs="AL-Mateen"/>
          <w:sz w:val="28"/>
          <w:szCs w:val="28"/>
          <w:rtl/>
        </w:rPr>
      </w:pPr>
    </w:p>
    <w:p w14:paraId="113B5D96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lang w:val="en-US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7-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cs w:val="0"/>
        </w:rPr>
        <w:t>References and Periodicals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rtl/>
          <w:cs/>
          <w:lang w:bidi="ar-SA"/>
        </w:rPr>
        <w:t>المراجع والدوريات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2"/>
        <w:gridCol w:w="2200"/>
        <w:gridCol w:w="1646"/>
        <w:gridCol w:w="1258"/>
      </w:tblGrid>
      <w:tr w14:paraId="4A49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DA6B0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42EAD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Author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B6205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DAE5B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Edition</w:t>
            </w:r>
          </w:p>
        </w:tc>
      </w:tr>
      <w:tr w14:paraId="35B4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071F4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Pharmacy Practice and the Law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20815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Richard R. Abood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7833D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Jones &amp; Bartlett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16388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9th Edition</w:t>
            </w:r>
          </w:p>
        </w:tc>
      </w:tr>
      <w:tr w14:paraId="2538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3D180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Pharmacotherapy: A Pathophysiologic Approach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FA6C4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Joseph T. DiPiro et al.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222E4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McGraw-Hill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AA293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12th Edition</w:t>
            </w:r>
          </w:p>
        </w:tc>
      </w:tr>
      <w:tr w14:paraId="6162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C5A23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Applied Therapeutics: The Clinical Use of Drugs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AD484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Mary Anne Koda-Kimble et al.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70053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Wolters Kluwer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34983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11th Edition</w:t>
            </w:r>
          </w:p>
        </w:tc>
      </w:tr>
    </w:tbl>
    <w:p w14:paraId="459523C0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6B88D564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cs="Times New Roman"/>
          <w:b w:val="0"/>
          <w:bCs w:val="0"/>
          <w:sz w:val="28"/>
          <w:szCs w:val="28"/>
          <w:rtl w:val="0"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rtl w:val="0"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8-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cs/>
          <w:lang w:bidi="ar-SA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cs w:val="0"/>
        </w:rPr>
        <w:t>Facilities and Resources Required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cs w:val="0"/>
          <w:lang w:val="en-US"/>
        </w:rPr>
        <w:t xml:space="preserve">   </w:t>
      </w:r>
      <w:r>
        <w:rPr>
          <w:rStyle w:val="11"/>
          <w:rFonts w:hint="cs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rtl/>
          <w:cs w:val="0"/>
          <w:lang w:val="en-US" w:bidi="ar-LY"/>
        </w:rPr>
        <w:t xml:space="preserve"> الامكانيات المطلوبة لتنفيذ هذا المقرر</w:t>
      </w:r>
    </w:p>
    <w:p w14:paraId="325B27E0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Computer Laboratory: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With access to drug information databases and patient care documentation systems</w:t>
      </w:r>
    </w:p>
    <w:p w14:paraId="31CC443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Clinical Skills Center: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Space for physical assessment practice (blood pressure monitoring, etc.)</w:t>
      </w:r>
    </w:p>
    <w:p w14:paraId="579DB5A6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Virtual Learning Environment (VLE):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 Platform for case studies, resource sharing, and assignment submission</w:t>
      </w:r>
    </w:p>
    <w:p w14:paraId="1F9941C1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Library Resources: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 Access to clinical guidelines, pharmacotherapy references, and practice standards</w:t>
      </w:r>
    </w:p>
    <w:p w14:paraId="48D424EE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39297E85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</w:p>
    <w:p w14:paraId="3BB876F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 xml:space="preserve"> </w:t>
      </w:r>
    </w:p>
    <w:p w14:paraId="04074C3E">
      <w:pPr>
        <w:numPr>
          <w:ilvl w:val="0"/>
          <w:numId w:val="0"/>
        </w:numPr>
        <w:spacing w:line="360" w:lineRule="auto"/>
        <w:ind w:leftChars="0"/>
        <w:jc w:val="right"/>
        <w:rPr>
          <w:rFonts w:ascii="Arial" w:hAnsi="Arial" w:cs="AL-Mateen"/>
          <w:sz w:val="28"/>
          <w:szCs w:val="28"/>
          <w:rtl/>
        </w:rPr>
      </w:pPr>
    </w:p>
    <w:p w14:paraId="270498F4">
      <w:pPr>
        <w:spacing w:line="360" w:lineRule="auto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..................................</w:t>
      </w:r>
    </w:p>
    <w:p w14:paraId="766C857B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1682E55F">
      <w:pPr>
        <w:spacing w:line="360" w:lineRule="auto"/>
        <w:jc w:val="both"/>
        <w:rPr>
          <w:rFonts w:ascii="Arial" w:hAnsi="Arial" w:cs="AL-Mateen"/>
          <w:sz w:val="28"/>
          <w:szCs w:val="28"/>
          <w:rtl/>
        </w:rPr>
      </w:pPr>
    </w:p>
    <w:p w14:paraId="38432167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spacing w:line="360" w:lineRule="auto"/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hint="cs" w:ascii="Arial" w:hAnsi="Arial" w:cs="AL-Mateen"/>
          <w:sz w:val="28"/>
          <w:szCs w:val="28"/>
          <w:rtl/>
        </w:rPr>
        <w:t>مصفوفة المقرر الدراسي</w:t>
      </w:r>
      <w:r>
        <w:rPr>
          <w:rFonts w:hint="default" w:ascii="Times New Roman" w:hAnsi="Times New Roman" w:cs="Times New Roman"/>
          <w:sz w:val="28"/>
          <w:szCs w:val="28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rtl w:val="0"/>
          <w:lang w:val="en-US" w:bidi="ar-LY"/>
        </w:rPr>
        <w:t>Pharmacy practice</w:t>
      </w:r>
      <w:r>
        <w:rPr>
          <w:rFonts w:hint="default" w:ascii="Times New Roman" w:hAnsi="Times New Roman" w:cs="Times New Roman"/>
          <w:sz w:val="28"/>
          <w:szCs w:val="28"/>
          <w:rtl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  <w:rtl w:val="0"/>
          <w:lang w:val="en-US"/>
        </w:rPr>
        <w:t>PTD 351</w:t>
      </w:r>
      <w:r>
        <w:rPr>
          <w:rFonts w:hint="default" w:ascii="Times New Roman" w:hAnsi="Times New Roman" w:cs="Times New Roman"/>
          <w:sz w:val="28"/>
          <w:szCs w:val="28"/>
          <w:rtl/>
          <w:lang w:bidi="ar-LY"/>
        </w:rPr>
        <w:t>)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12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  <w:tblGridChange w:id="0">
          <w:tblGrid>
            <w:gridCol w:w="781"/>
            <w:gridCol w:w="587"/>
            <w:gridCol w:w="587"/>
            <w:gridCol w:w="588"/>
            <w:gridCol w:w="588"/>
            <w:gridCol w:w="588"/>
            <w:gridCol w:w="747"/>
            <w:gridCol w:w="745"/>
            <w:gridCol w:w="744"/>
            <w:gridCol w:w="743"/>
            <w:gridCol w:w="742"/>
            <w:gridCol w:w="746"/>
            <w:gridCol w:w="745"/>
            <w:gridCol w:w="744"/>
            <w:gridCol w:w="744"/>
            <w:gridCol w:w="743"/>
            <w:gridCol w:w="603"/>
            <w:gridCol w:w="603"/>
            <w:gridCol w:w="602"/>
            <w:gridCol w:w="602"/>
            <w:gridCol w:w="602"/>
          </w:tblGrid>
        </w:tblGridChange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3"/>
              <w:numPr>
                <w:ilvl w:val="0"/>
                <w:numId w:val="2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3"/>
              <w:numPr>
                <w:ilvl w:val="0"/>
                <w:numId w:val="2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  <w:right w:val="nil"/>
            </w:tcBorders>
            <w:shd w:val="clear" w:color="auto" w:fill="FFFF00"/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CA99E2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22475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BB64F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7C07DFD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5221B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65" w:type="dxa"/>
            <w:gridSpan w:val="6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69BFDE55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ins w:id="1" w:author="NEW" w:date="2025-12-09T11:19:50Z">
              <w:r>
                <w:rPr>
                  <w:rFonts w:hint="default" w:ascii="Arial" w:hAnsi="Arial" w:cs="AL-Mateen"/>
                  <w:color w:val="auto"/>
                  <w:sz w:val="22"/>
                  <w:szCs w:val="22"/>
                  <w:rtl w:val="0"/>
                  <w:lang w:val="en-US" w:bidi="ar-LY"/>
                  <w:rPrChange w:id="2" w:author="NEW" w:date="2025-12-09T11:20:13Z">
                    <w:rPr>
                      <w:rFonts w:hint="default" w:ascii="Arial" w:hAnsi="Arial" w:cs="AL-Mateen"/>
                      <w:sz w:val="22"/>
                      <w:szCs w:val="22"/>
                      <w:rtl w:val="0"/>
                      <w:lang w:val="en-US" w:bidi="ar-LY"/>
                    </w:rPr>
                  </w:rPrChange>
                </w:rPr>
                <w:t>Mi</w:t>
              </w:r>
            </w:ins>
            <w:ins w:id="4" w:author="NEW" w:date="2025-12-09T11:19:51Z">
              <w:r>
                <w:rPr>
                  <w:rFonts w:hint="default" w:ascii="Arial" w:hAnsi="Arial" w:cs="AL-Mateen"/>
                  <w:color w:val="auto"/>
                  <w:sz w:val="22"/>
                  <w:szCs w:val="22"/>
                  <w:rtl w:val="0"/>
                  <w:lang w:val="en-US" w:bidi="ar-LY"/>
                  <w:rPrChange w:id="5" w:author="NEW" w:date="2025-12-09T11:20:13Z">
                    <w:rPr>
                      <w:rFonts w:hint="default" w:ascii="Arial" w:hAnsi="Arial" w:cs="AL-Mateen"/>
                      <w:sz w:val="22"/>
                      <w:szCs w:val="22"/>
                      <w:rtl w:val="0"/>
                      <w:lang w:val="en-US" w:bidi="ar-LY"/>
                    </w:rPr>
                  </w:rPrChange>
                </w:rPr>
                <w:t>d</w:t>
              </w:r>
            </w:ins>
            <w:ins w:id="7" w:author="NEW" w:date="2025-12-09T11:19:52Z">
              <w:r>
                <w:rPr>
                  <w:rFonts w:hint="default" w:ascii="Arial" w:hAnsi="Arial" w:cs="AL-Mateen"/>
                  <w:color w:val="auto"/>
                  <w:sz w:val="22"/>
                  <w:szCs w:val="22"/>
                  <w:rtl w:val="0"/>
                  <w:lang w:val="en-US" w:bidi="ar-LY"/>
                  <w:rPrChange w:id="8" w:author="NEW" w:date="2025-12-09T11:20:13Z">
                    <w:rPr>
                      <w:rFonts w:hint="default" w:ascii="Arial" w:hAnsi="Arial" w:cs="AL-Mateen"/>
                      <w:sz w:val="22"/>
                      <w:szCs w:val="22"/>
                      <w:rtl w:val="0"/>
                      <w:lang w:val="en-US" w:bidi="ar-LY"/>
                    </w:rPr>
                  </w:rPrChange>
                </w:rPr>
                <w:t>t</w:t>
              </w:r>
            </w:ins>
            <w:ins w:id="10" w:author="NEW" w:date="2025-12-09T11:19:53Z">
              <w:r>
                <w:rPr>
                  <w:rFonts w:hint="default" w:ascii="Arial" w:hAnsi="Arial" w:cs="AL-Mateen"/>
                  <w:color w:val="auto"/>
                  <w:sz w:val="22"/>
                  <w:szCs w:val="22"/>
                  <w:rtl w:val="0"/>
                  <w:lang w:val="en-US" w:bidi="ar-LY"/>
                  <w:rPrChange w:id="11" w:author="NEW" w:date="2025-12-09T11:20:13Z">
                    <w:rPr>
                      <w:rFonts w:hint="default" w:ascii="Arial" w:hAnsi="Arial" w:cs="AL-Mateen"/>
                      <w:sz w:val="22"/>
                      <w:szCs w:val="22"/>
                      <w:rtl w:val="0"/>
                      <w:lang w:val="en-US" w:bidi="ar-LY"/>
                    </w:rPr>
                  </w:rPrChange>
                </w:rPr>
                <w:t>e</w:t>
              </w:r>
            </w:ins>
            <w:ins w:id="13" w:author="NEW" w:date="2025-12-09T11:19:54Z">
              <w:r>
                <w:rPr>
                  <w:rFonts w:hint="default" w:ascii="Arial" w:hAnsi="Arial" w:cs="AL-Mateen"/>
                  <w:color w:val="auto"/>
                  <w:sz w:val="22"/>
                  <w:szCs w:val="22"/>
                  <w:rtl w:val="0"/>
                  <w:lang w:val="en-US" w:bidi="ar-LY"/>
                  <w:rPrChange w:id="14" w:author="NEW" w:date="2025-12-09T11:20:13Z">
                    <w:rPr>
                      <w:rFonts w:hint="default" w:ascii="Arial" w:hAnsi="Arial" w:cs="AL-Mateen"/>
                      <w:sz w:val="22"/>
                      <w:szCs w:val="22"/>
                      <w:rtl w:val="0"/>
                      <w:lang w:val="en-US" w:bidi="ar-LY"/>
                    </w:rPr>
                  </w:rPrChange>
                </w:rPr>
                <w:t>r</w:t>
              </w:r>
            </w:ins>
            <w:ins w:id="16" w:author="NEW" w:date="2025-12-09T11:19:55Z">
              <w:r>
                <w:rPr>
                  <w:rFonts w:hint="default" w:ascii="Arial" w:hAnsi="Arial" w:cs="AL-Mateen"/>
                  <w:color w:val="auto"/>
                  <w:sz w:val="22"/>
                  <w:szCs w:val="22"/>
                  <w:rtl w:val="0"/>
                  <w:lang w:val="en-US" w:bidi="ar-LY"/>
                  <w:rPrChange w:id="17" w:author="NEW" w:date="2025-12-09T11:20:13Z">
                    <w:rPr>
                      <w:rFonts w:hint="default" w:ascii="Arial" w:hAnsi="Arial" w:cs="AL-Mateen"/>
                      <w:sz w:val="22"/>
                      <w:szCs w:val="22"/>
                      <w:rtl w:val="0"/>
                      <w:lang w:val="en-US" w:bidi="ar-LY"/>
                    </w:rPr>
                  </w:rPrChange>
                </w:rPr>
                <w:t>m</w:t>
              </w:r>
            </w:ins>
            <w:ins w:id="19" w:author="NEW" w:date="2025-12-09T11:19:57Z">
              <w:r>
                <w:rPr>
                  <w:rFonts w:hint="default" w:ascii="Arial" w:hAnsi="Arial" w:cs="AL-Mateen"/>
                  <w:color w:val="auto"/>
                  <w:sz w:val="22"/>
                  <w:szCs w:val="22"/>
                  <w:rtl w:val="0"/>
                  <w:lang w:val="en-US" w:bidi="ar-LY"/>
                  <w:rPrChange w:id="20" w:author="NEW" w:date="2025-12-09T11:20:13Z">
                    <w:rPr>
                      <w:rFonts w:hint="default" w:ascii="Arial" w:hAnsi="Arial" w:cs="AL-Mateen"/>
                      <w:sz w:val="22"/>
                      <w:szCs w:val="22"/>
                      <w:rtl w:val="0"/>
                      <w:lang w:val="en-US" w:bidi="ar-LY"/>
                    </w:rPr>
                  </w:rPrChange>
                </w:rPr>
                <w:t xml:space="preserve"> </w:t>
              </w:r>
            </w:ins>
            <w:ins w:id="22" w:author="NEW" w:date="2025-12-09T11:19:58Z">
              <w:r>
                <w:rPr>
                  <w:rFonts w:hint="default" w:ascii="Arial" w:hAnsi="Arial" w:cs="AL-Mateen"/>
                  <w:color w:val="auto"/>
                  <w:sz w:val="22"/>
                  <w:szCs w:val="22"/>
                  <w:rtl w:val="0"/>
                  <w:lang w:val="en-US" w:bidi="ar-LY"/>
                  <w:rPrChange w:id="23" w:author="NEW" w:date="2025-12-09T11:20:13Z">
                    <w:rPr>
                      <w:rFonts w:hint="default" w:ascii="Arial" w:hAnsi="Arial" w:cs="AL-Mateen"/>
                      <w:sz w:val="22"/>
                      <w:szCs w:val="22"/>
                      <w:rtl w:val="0"/>
                      <w:lang w:val="en-US" w:bidi="ar-LY"/>
                    </w:rPr>
                  </w:rPrChange>
                </w:rPr>
                <w:t>Ex</w:t>
              </w:r>
            </w:ins>
            <w:ins w:id="25" w:author="NEW" w:date="2025-12-09T11:19:59Z">
              <w:r>
                <w:rPr>
                  <w:rFonts w:hint="default" w:ascii="Arial" w:hAnsi="Arial" w:cs="AL-Mateen"/>
                  <w:color w:val="auto"/>
                  <w:sz w:val="22"/>
                  <w:szCs w:val="22"/>
                  <w:rtl w:val="0"/>
                  <w:lang w:val="en-US" w:bidi="ar-LY"/>
                  <w:rPrChange w:id="26" w:author="NEW" w:date="2025-12-09T11:20:13Z">
                    <w:rPr>
                      <w:rFonts w:hint="default" w:ascii="Arial" w:hAnsi="Arial" w:cs="AL-Mateen"/>
                      <w:sz w:val="22"/>
                      <w:szCs w:val="22"/>
                      <w:rtl w:val="0"/>
                      <w:lang w:val="en-US" w:bidi="ar-LY"/>
                    </w:rPr>
                  </w:rPrChange>
                </w:rPr>
                <w:t>am</w:t>
              </w:r>
            </w:ins>
          </w:p>
        </w:tc>
        <w:tc>
          <w:tcPr>
            <w:tcW w:w="744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0C149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12347A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EA0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79D69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2CEFAF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4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ckThinSmallGap" w:color="auto" w:sz="24" w:space="0"/>
            </w:tcBorders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" w:author="NEW" w:date="2025-12-09T11:21:59Z">
            <w:tblPrEx>
              <w:tblBorders>
                <w:top w:val="double" w:color="auto" w:sz="4" w:space="0"/>
                <w:left w:val="double" w:color="auto" w:sz="4" w:space="0"/>
                <w:bottom w:val="double" w:color="auto" w:sz="4" w:space="0"/>
                <w:right w:val="double" w:color="auto" w:sz="4" w:space="0"/>
                <w:insideH w:val="double" w:color="auto" w:sz="4" w:space="0"/>
                <w:insideV w:val="doub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28" w:author="NEW" w:date="2025-12-09T11:21:59Z">
            <w:trPr>
              <w:jc w:val="center"/>
            </w:trPr>
          </w:trPrChange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  <w:tcPrChange w:id="29" w:author="NEW" w:date="2025-12-09T11:21:59Z">
              <w:tcPr>
                <w:tcW w:w="781" w:type="dxa"/>
                <w:tcBorders>
                  <w:left w:val="thickThinSmallGap" w:color="auto" w:sz="24" w:space="0"/>
                  <w:bottom w:val="thickThinSmallGap" w:color="auto" w:sz="24" w:space="0"/>
                  <w:right w:val="thinThickSmallGap" w:color="auto" w:sz="24" w:space="0"/>
                </w:tcBorders>
                <w:shd w:val="clear" w:color="auto" w:fill="BEBEBE" w:themeFill="background1" w:themeFillShade="BF"/>
              </w:tcPr>
            </w:tcPrChange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</w:tcBorders>
            <w:shd w:val="clear" w:color="auto" w:fill="FFFF00"/>
            <w:tcPrChange w:id="30" w:author="NEW" w:date="2025-12-09T11:21:59Z">
              <w:tcPr>
                <w:tcW w:w="587" w:type="dxa"/>
                <w:tcBorders>
                  <w:left w:val="thinThickSmallGap" w:color="auto" w:sz="24" w:space="0"/>
                  <w:bottom w:val="thickThinSmallGap" w:color="auto" w:sz="24" w:space="0"/>
                </w:tcBorders>
              </w:tcPr>
            </w:tcPrChange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color="auto" w:sz="24" w:space="0"/>
            </w:tcBorders>
            <w:shd w:val="clear" w:color="auto" w:fill="FFFF00"/>
            <w:tcPrChange w:id="31" w:author="NEW" w:date="2025-12-09T11:21:59Z">
              <w:tcPr>
                <w:tcW w:w="587" w:type="dxa"/>
                <w:tcBorders>
                  <w:bottom w:val="thickThinSmallGap" w:color="auto" w:sz="24" w:space="0"/>
                </w:tcBorders>
              </w:tcPr>
            </w:tcPrChange>
          </w:tcPr>
          <w:p w14:paraId="79C15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6" w:type="dxa"/>
            <w:gridSpan w:val="10"/>
            <w:tcBorders>
              <w:bottom w:val="thickThinSmallGap" w:color="auto" w:sz="24" w:space="0"/>
            </w:tcBorders>
            <w:shd w:val="clear" w:color="auto" w:fill="FFFF00"/>
            <w:tcPrChange w:id="32" w:author="NEW" w:date="2025-12-09T11:21:59Z">
              <w:tcPr>
                <w:tcW w:w="6976" w:type="dxa"/>
                <w:gridSpan w:val="10"/>
                <w:tcBorders>
                  <w:bottom w:val="thickThinSmallGap" w:color="auto" w:sz="24" w:space="0"/>
                </w:tcBorders>
              </w:tcPr>
            </w:tcPrChange>
          </w:tcPr>
          <w:p w14:paraId="41C1579A">
            <w:pPr>
              <w:jc w:val="center"/>
              <w:rPr>
                <w:rFonts w:hint="default" w:ascii="Arial" w:hAnsi="Arial" w:cs="AL-Mateen"/>
                <w:color w:val="auto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L-Mateen"/>
                <w:sz w:val="22"/>
                <w:szCs w:val="22"/>
                <w:rtl w:val="0"/>
                <w:lang w:val="en-US" w:bidi="ar-LY"/>
              </w:rPr>
              <w:t>Final Exam</w:t>
            </w:r>
          </w:p>
        </w:tc>
        <w:tc>
          <w:tcPr>
            <w:tcW w:w="744" w:type="dxa"/>
            <w:tcBorders>
              <w:bottom w:val="thickThinSmallGap" w:color="auto" w:sz="24" w:space="0"/>
            </w:tcBorders>
            <w:shd w:val="clear" w:color="auto" w:fill="FFFF00"/>
            <w:tcPrChange w:id="33" w:author="NEW" w:date="2025-12-09T11:21:59Z">
              <w:tcPr>
                <w:tcW w:w="744" w:type="dxa"/>
                <w:tcBorders>
                  <w:bottom w:val="thickThinSmallGap" w:color="auto" w:sz="24" w:space="0"/>
                </w:tcBorders>
              </w:tcPr>
            </w:tcPrChange>
          </w:tcPr>
          <w:p w14:paraId="314A76C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  <w:shd w:val="clear" w:color="auto" w:fill="FFFF00"/>
            <w:tcPrChange w:id="34" w:author="NEW" w:date="2025-12-09T11:21:59Z">
              <w:tcPr>
                <w:tcW w:w="744" w:type="dxa"/>
                <w:tcBorders>
                  <w:bottom w:val="thickThinSmallGap" w:color="auto" w:sz="24" w:space="0"/>
                </w:tcBorders>
              </w:tcPr>
            </w:tcPrChange>
          </w:tcPr>
          <w:p w14:paraId="10BC77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  <w:tcPrChange w:id="35" w:author="NEW" w:date="2025-12-09T11:21:59Z">
              <w:tcPr>
                <w:tcW w:w="743" w:type="dxa"/>
                <w:tcBorders>
                  <w:bottom w:val="thickThinSmallGap" w:color="auto" w:sz="24" w:space="0"/>
                  <w:right w:val="thinThickSmallGap" w:color="auto" w:sz="24" w:space="0"/>
                </w:tcBorders>
              </w:tcPr>
            </w:tcPrChange>
          </w:tcPr>
          <w:p w14:paraId="294A11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ckThinSmallGap" w:color="auto" w:sz="24" w:space="0"/>
            </w:tcBorders>
            <w:shd w:val="clear" w:color="auto" w:fill="FFFF00"/>
            <w:tcPrChange w:id="36" w:author="NEW" w:date="2025-12-09T11:21:59Z">
              <w:tcPr>
                <w:tcW w:w="603" w:type="dxa"/>
                <w:tcBorders>
                  <w:left w:val="thinThickSmallGap" w:color="auto" w:sz="24" w:space="0"/>
                  <w:bottom w:val="thickThinSmallGap" w:color="auto" w:sz="24" w:space="0"/>
                </w:tcBorders>
              </w:tcPr>
            </w:tcPrChange>
          </w:tcPr>
          <w:p w14:paraId="199EBE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color="auto" w:sz="24" w:space="0"/>
            </w:tcBorders>
            <w:shd w:val="clear" w:color="auto" w:fill="FFFF00"/>
            <w:tcPrChange w:id="37" w:author="NEW" w:date="2025-12-09T11:21:59Z">
              <w:tcPr>
                <w:tcW w:w="603" w:type="dxa"/>
                <w:tcBorders>
                  <w:bottom w:val="thickThinSmallGap" w:color="auto" w:sz="24" w:space="0"/>
                </w:tcBorders>
              </w:tcPr>
            </w:tcPrChange>
          </w:tcPr>
          <w:p w14:paraId="7A0CF1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  <w:shd w:val="clear" w:color="auto" w:fill="FFFF00"/>
            <w:tcPrChange w:id="38" w:author="NEW" w:date="2025-12-09T11:21:59Z">
              <w:tcPr>
                <w:tcW w:w="602" w:type="dxa"/>
                <w:tcBorders>
                  <w:bottom w:val="thickThinSmallGap" w:color="auto" w:sz="24" w:space="0"/>
                </w:tcBorders>
              </w:tcPr>
            </w:tcPrChange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  <w:shd w:val="clear" w:color="auto" w:fill="FFFF00"/>
            <w:tcPrChange w:id="39" w:author="NEW" w:date="2025-12-09T11:21:59Z">
              <w:tcPr>
                <w:tcW w:w="602" w:type="dxa"/>
                <w:tcBorders>
                  <w:bottom w:val="thickThinSmallGap" w:color="auto" w:sz="24" w:space="0"/>
                </w:tcBorders>
              </w:tcPr>
            </w:tcPrChange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  <w:tcPrChange w:id="40" w:author="NEW" w:date="2025-12-09T11:21:59Z">
              <w:tcPr>
                <w:tcW w:w="602" w:type="dxa"/>
                <w:tcBorders>
                  <w:bottom w:val="thickThinSmallGap" w:color="auto" w:sz="24" w:space="0"/>
                  <w:right w:val="thinThickSmallGap" w:color="auto" w:sz="24" w:space="0"/>
                </w:tcBorders>
              </w:tcPr>
            </w:tcPrChange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5FD1C637">
      <w:pPr>
        <w:rPr>
          <w:rFonts w:ascii="Arial" w:hAnsi="Arial" w:cs="AL-Mateen"/>
          <w:sz w:val="28"/>
          <w:szCs w:val="28"/>
          <w:rtl/>
          <w:lang w:bidi="ar-LY"/>
        </w:rPr>
      </w:pPr>
      <w:bookmarkStart w:id="0" w:name="_GoBack"/>
      <w:bookmarkEnd w:id="0"/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8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EW">
    <w15:presenceInfo w15:providerId="None" w15:userId="NE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revisionView w:markup="0"/>
  <w:trackRevisions w:val="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6325012"/>
    <w:rsid w:val="076E326F"/>
    <w:rsid w:val="09B40BC7"/>
    <w:rsid w:val="09DB06DC"/>
    <w:rsid w:val="0AAF3DD7"/>
    <w:rsid w:val="0CA83D7C"/>
    <w:rsid w:val="1275759B"/>
    <w:rsid w:val="16A0533A"/>
    <w:rsid w:val="1C283D05"/>
    <w:rsid w:val="1E160BDE"/>
    <w:rsid w:val="270640E7"/>
    <w:rsid w:val="27A0634D"/>
    <w:rsid w:val="2E97707E"/>
    <w:rsid w:val="332717D7"/>
    <w:rsid w:val="36B13932"/>
    <w:rsid w:val="4287639D"/>
    <w:rsid w:val="453032B3"/>
    <w:rsid w:val="49112214"/>
    <w:rsid w:val="4DC1550A"/>
    <w:rsid w:val="4F46621E"/>
    <w:rsid w:val="513B717A"/>
    <w:rsid w:val="53BA2BA2"/>
    <w:rsid w:val="632936BF"/>
    <w:rsid w:val="64F174B7"/>
    <w:rsid w:val="6E1B29B3"/>
    <w:rsid w:val="6E8D78B3"/>
    <w:rsid w:val="7492069A"/>
    <w:rsid w:val="7512661B"/>
    <w:rsid w:val="753002E3"/>
    <w:rsid w:val="76B84F1A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7">
    <w:name w:val="Emphasis"/>
    <w:basedOn w:val="4"/>
    <w:qFormat/>
    <w:uiPriority w:val="20"/>
    <w:rPr>
      <w:i/>
      <w:iCs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11">
    <w:name w:val="Strong"/>
    <w:basedOn w:val="4"/>
    <w:qFormat/>
    <w:uiPriority w:val="0"/>
    <w:rPr>
      <w:b/>
      <w:bCs/>
    </w:rPr>
  </w:style>
  <w:style w:type="table" w:styleId="12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table" w:customStyle="1" w:styleId="14">
    <w:name w:val="شبكة جدول1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نص في بالون Char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6">
    <w:name w:val="رأس الصفحة Char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7">
    <w:name w:val="تذييل الصفحة Char"/>
    <w:basedOn w:val="4"/>
    <w:link w:val="8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8">
    <w:name w:val="_Style 1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596</Words>
  <Characters>3400</Characters>
  <Lines>28</Lines>
  <Paragraphs>7</Paragraphs>
  <TotalTime>4</TotalTime>
  <ScaleCrop>false</ScaleCrop>
  <LinksUpToDate>false</LinksUpToDate>
  <CharactersWithSpaces>3989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2025-12-09T09:22:03Z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3EE8D63EF15B463797338ED6DE99A017_12</vt:lpwstr>
  </property>
</Properties>
</file>